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C8" w:rsidRDefault="007B7BC8" w:rsidP="007B7BC8">
      <w:pPr>
        <w:jc w:val="center"/>
        <w:rPr>
          <w:rFonts w:cs="Times New Roman"/>
          <w:b/>
          <w:sz w:val="32"/>
          <w:szCs w:val="32"/>
        </w:rPr>
      </w:pPr>
      <w:r>
        <w:rPr>
          <w:rFonts w:cs="Times New Roman"/>
          <w:b/>
          <w:sz w:val="32"/>
          <w:szCs w:val="32"/>
        </w:rPr>
        <w:t>Avis d’Appel d’Offres Ouvert (AAO)</w:t>
      </w:r>
    </w:p>
    <w:p w:rsidR="007B7BC8" w:rsidRDefault="007B7BC8" w:rsidP="007B7BC8">
      <w:pPr>
        <w:suppressAutoHyphens w:val="0"/>
        <w:spacing w:line="276" w:lineRule="auto"/>
        <w:jc w:val="center"/>
        <w:rPr>
          <w:rFonts w:cs="Times New Roman"/>
          <w:b/>
          <w:iCs/>
          <w:szCs w:val="30"/>
        </w:rPr>
      </w:pPr>
      <w:r>
        <w:rPr>
          <w:rFonts w:cs="Times New Roman"/>
          <w:b/>
          <w:iCs/>
          <w:szCs w:val="30"/>
        </w:rPr>
        <w:t>L’OFFICE MALIEN DE L’HABITAT (OMH)</w:t>
      </w:r>
    </w:p>
    <w:p w:rsidR="007B7BC8" w:rsidRDefault="007B7BC8" w:rsidP="007B7BC8">
      <w:pPr>
        <w:tabs>
          <w:tab w:val="right" w:pos="7272"/>
        </w:tabs>
        <w:spacing w:line="276" w:lineRule="auto"/>
        <w:jc w:val="center"/>
        <w:rPr>
          <w:rFonts w:cs="Times New Roman"/>
          <w:b/>
        </w:rPr>
      </w:pPr>
      <w:r>
        <w:rPr>
          <w:rFonts w:cs="Times New Roman"/>
          <w:b/>
          <w:iCs/>
        </w:rPr>
        <w:t>Appel d’Offres</w:t>
      </w:r>
      <w:r>
        <w:rPr>
          <w:rFonts w:cs="Times New Roman"/>
          <w:b/>
        </w:rPr>
        <w:t xml:space="preserve"> Ouvert N°16, Référence SIGMAP : 0143/T-OMH-2026</w:t>
      </w:r>
    </w:p>
    <w:p w:rsidR="007B7BC8" w:rsidRDefault="007B7BC8" w:rsidP="007B7BC8">
      <w:pPr>
        <w:jc w:val="center"/>
        <w:rPr>
          <w:b/>
          <w:bCs/>
          <w:i/>
          <w:iCs/>
        </w:rPr>
      </w:pPr>
    </w:p>
    <w:p w:rsidR="007B7BC8" w:rsidRDefault="007B7BC8" w:rsidP="007B7BC8">
      <w:pPr>
        <w:jc w:val="center"/>
        <w:rPr>
          <w:b/>
          <w:bCs/>
          <w:i/>
          <w:iCs/>
        </w:rPr>
      </w:pPr>
    </w:p>
    <w:p w:rsidR="007B7BC8" w:rsidRDefault="007B7BC8" w:rsidP="007B7BC8">
      <w:pPr>
        <w:jc w:val="center"/>
        <w:rPr>
          <w:b/>
          <w:bCs/>
          <w:i/>
          <w:iCs/>
        </w:rPr>
      </w:pPr>
    </w:p>
    <w:p w:rsidR="007B7BC8" w:rsidRDefault="007B7BC8" w:rsidP="007B7BC8">
      <w:pPr>
        <w:pStyle w:val="Paragraphedeliste"/>
        <w:numPr>
          <w:ilvl w:val="0"/>
          <w:numId w:val="1"/>
        </w:numPr>
        <w:tabs>
          <w:tab w:val="left" w:pos="284"/>
          <w:tab w:val="left" w:pos="851"/>
        </w:tabs>
        <w:suppressAutoHyphens w:val="0"/>
        <w:overflowPunct/>
        <w:autoSpaceDE/>
        <w:adjustRightInd/>
        <w:spacing w:after="200"/>
        <w:ind w:left="0" w:firstLine="0"/>
      </w:pPr>
      <w:r>
        <w:t xml:space="preserve">Cet Avis d’appel d’offres fait suite à l’Avis Général de Passation des Marchés (Éventuellement) paru dans </w:t>
      </w:r>
      <w:proofErr w:type="spellStart"/>
      <w:r>
        <w:rPr>
          <w:szCs w:val="36"/>
        </w:rPr>
        <w:t>dans</w:t>
      </w:r>
      <w:proofErr w:type="spellEnd"/>
      <w:r>
        <w:t xml:space="preserve"> le journal indépendant n°6343 du 04 décembre 2025.</w:t>
      </w:r>
    </w:p>
    <w:p w:rsidR="007B7BC8" w:rsidRDefault="007B7BC8" w:rsidP="007B7BC8">
      <w:pPr>
        <w:numPr>
          <w:ilvl w:val="0"/>
          <w:numId w:val="2"/>
        </w:numPr>
        <w:suppressAutoHyphens w:val="0"/>
        <w:overflowPunct/>
        <w:autoSpaceDE/>
        <w:adjustRightInd/>
        <w:spacing w:after="200"/>
        <w:ind w:left="0" w:firstLine="0"/>
      </w:pPr>
      <w:r>
        <w:rPr>
          <w:szCs w:val="36"/>
        </w:rPr>
        <w:t xml:space="preserve">L’Office Malien de l’Habitat a obtenu des fonds de son budget de l’exercice 2026, 2027 et 2028 </w:t>
      </w:r>
      <w:r>
        <w:t xml:space="preserve">afin de financer les travaux d’aménagement de voiries et réseaux divers (VRD) des sites des 130 logements sociaux dans différentes régions du Mali (Programme 2016) Région de Ségou, sites de </w:t>
      </w:r>
      <w:proofErr w:type="spellStart"/>
      <w:r>
        <w:t>Niono</w:t>
      </w:r>
      <w:proofErr w:type="spellEnd"/>
      <w:r>
        <w:t xml:space="preserve">, Bla et </w:t>
      </w:r>
      <w:proofErr w:type="spellStart"/>
      <w:r>
        <w:t>Mandiakuy</w:t>
      </w:r>
      <w:proofErr w:type="spellEnd"/>
      <w:r>
        <w:t xml:space="preserve"> </w:t>
      </w:r>
      <w:r>
        <w:rPr>
          <w:i/>
          <w:iCs/>
        </w:rPr>
        <w:t xml:space="preserve"> ,</w:t>
      </w:r>
      <w:r>
        <w:t xml:space="preserve"> et à l’intention d’utiliser une partie de ces fonds pour effectuer des paiements au titre du Marché des travaux d’aménagement de voiries et réseaux divers (VRD) des sites des 130 logements sociaux dans différentes régions du Mali (Programme 2016) Région de Ségou, sites de </w:t>
      </w:r>
      <w:proofErr w:type="spellStart"/>
      <w:r>
        <w:t>Niono</w:t>
      </w:r>
      <w:proofErr w:type="spellEnd"/>
      <w:r>
        <w:t xml:space="preserve">, Bla et </w:t>
      </w:r>
      <w:proofErr w:type="spellStart"/>
      <w:r>
        <w:t>Mandiakuy</w:t>
      </w:r>
      <w:proofErr w:type="spellEnd"/>
      <w:r>
        <w:t xml:space="preserve">. </w:t>
      </w:r>
      <w:r>
        <w:rPr>
          <w:i/>
          <w:iCs/>
        </w:rPr>
        <w:t xml:space="preserve"> </w:t>
      </w:r>
    </w:p>
    <w:p w:rsidR="007B7BC8" w:rsidRDefault="007B7BC8" w:rsidP="007B7BC8">
      <w:pPr>
        <w:numPr>
          <w:ilvl w:val="0"/>
          <w:numId w:val="2"/>
        </w:numPr>
        <w:suppressAutoHyphens w:val="0"/>
        <w:overflowPunct/>
        <w:autoSpaceDE/>
        <w:adjustRightInd/>
        <w:spacing w:after="200"/>
        <w:ind w:left="0" w:firstLine="0"/>
      </w:pPr>
      <w:r>
        <w:t xml:space="preserve">L’Office Malien de l’Habitat sollicite des offres fermées de la part de candidats éligibles et répondant aux qualifications requises pour réaliser les travaux suivants : les travaux d’aménagement de voirie et réseaux divers (VRD) des sites des 130 logements sociaux dans différentes régions du Mali (Programme 2016) Région de Ségou, sites de </w:t>
      </w:r>
      <w:proofErr w:type="spellStart"/>
      <w:r>
        <w:t>Niono</w:t>
      </w:r>
      <w:proofErr w:type="spellEnd"/>
      <w:r>
        <w:t xml:space="preserve">, Bla et </w:t>
      </w:r>
      <w:proofErr w:type="spellStart"/>
      <w:r>
        <w:t>Mandiakuy</w:t>
      </w:r>
      <w:proofErr w:type="spellEnd"/>
      <w:r>
        <w:t xml:space="preserve">, répartis en trois (03) lots. </w:t>
      </w:r>
    </w:p>
    <w:p w:rsidR="007B7BC8" w:rsidRDefault="007B7BC8" w:rsidP="007B7BC8">
      <w:pPr>
        <w:suppressAutoHyphens w:val="0"/>
        <w:overflowPunct/>
        <w:autoSpaceDE/>
        <w:adjustRightInd/>
        <w:spacing w:after="200"/>
        <w:rPr>
          <w:b/>
          <w:i/>
        </w:rPr>
      </w:pPr>
      <w:r>
        <w:rPr>
          <w:b/>
          <w:i/>
        </w:rPr>
        <w:t>Lot 01 :</w:t>
      </w:r>
      <w:r>
        <w:t xml:space="preserve"> </w:t>
      </w:r>
      <w:r>
        <w:rPr>
          <w:b/>
          <w:i/>
        </w:rPr>
        <w:t xml:space="preserve">Travaux de voiries et drainage des eaux pluviales des sites des logements sociaux de </w:t>
      </w:r>
      <w:proofErr w:type="spellStart"/>
      <w:r>
        <w:rPr>
          <w:b/>
          <w:i/>
        </w:rPr>
        <w:t>Niono</w:t>
      </w:r>
      <w:proofErr w:type="spellEnd"/>
      <w:r>
        <w:rPr>
          <w:b/>
          <w:i/>
        </w:rPr>
        <w:t xml:space="preserve">, Bla et </w:t>
      </w:r>
      <w:proofErr w:type="spellStart"/>
      <w:r>
        <w:rPr>
          <w:b/>
          <w:i/>
        </w:rPr>
        <w:t>Mandiakuy</w:t>
      </w:r>
      <w:proofErr w:type="spellEnd"/>
      <w:r>
        <w:rPr>
          <w:b/>
          <w:i/>
        </w:rPr>
        <w:t> ;</w:t>
      </w:r>
    </w:p>
    <w:p w:rsidR="007B7BC8" w:rsidRDefault="007B7BC8" w:rsidP="007B7BC8">
      <w:pPr>
        <w:suppressAutoHyphens w:val="0"/>
        <w:overflowPunct/>
        <w:autoSpaceDE/>
        <w:adjustRightInd/>
        <w:spacing w:after="200"/>
        <w:rPr>
          <w:b/>
          <w:i/>
        </w:rPr>
      </w:pPr>
      <w:r>
        <w:rPr>
          <w:b/>
          <w:i/>
        </w:rPr>
        <w:t xml:space="preserve">Lot 02 : Travaux d’adduction d’eau des sites des logements sociaux de </w:t>
      </w:r>
      <w:proofErr w:type="spellStart"/>
      <w:r>
        <w:rPr>
          <w:b/>
          <w:i/>
        </w:rPr>
        <w:t>Niono</w:t>
      </w:r>
      <w:proofErr w:type="spellEnd"/>
      <w:r>
        <w:rPr>
          <w:b/>
          <w:i/>
        </w:rPr>
        <w:t xml:space="preserve">, Bla et </w:t>
      </w:r>
      <w:proofErr w:type="spellStart"/>
      <w:r>
        <w:rPr>
          <w:b/>
          <w:i/>
        </w:rPr>
        <w:t>Mandiakuy</w:t>
      </w:r>
      <w:proofErr w:type="spellEnd"/>
      <w:r>
        <w:rPr>
          <w:b/>
          <w:i/>
        </w:rPr>
        <w:t> ;</w:t>
      </w:r>
    </w:p>
    <w:p w:rsidR="007B7BC8" w:rsidRDefault="007B7BC8" w:rsidP="007B7BC8">
      <w:pPr>
        <w:suppressAutoHyphens w:val="0"/>
        <w:overflowPunct/>
        <w:autoSpaceDE/>
        <w:adjustRightInd/>
        <w:spacing w:after="200"/>
        <w:rPr>
          <w:b/>
          <w:i/>
        </w:rPr>
      </w:pPr>
      <w:r>
        <w:rPr>
          <w:b/>
          <w:i/>
        </w:rPr>
        <w:t xml:space="preserve">Lot 03 : Travaux d’Electrification et d’Eclairage Public des sites des logements sociaux de </w:t>
      </w:r>
      <w:proofErr w:type="spellStart"/>
      <w:r>
        <w:rPr>
          <w:b/>
          <w:i/>
        </w:rPr>
        <w:t>Niono</w:t>
      </w:r>
      <w:proofErr w:type="spellEnd"/>
      <w:r>
        <w:rPr>
          <w:b/>
          <w:i/>
        </w:rPr>
        <w:t xml:space="preserve">, Bla et </w:t>
      </w:r>
      <w:proofErr w:type="spellStart"/>
      <w:r>
        <w:rPr>
          <w:b/>
          <w:i/>
        </w:rPr>
        <w:t>Mandiakuy</w:t>
      </w:r>
      <w:proofErr w:type="spellEnd"/>
      <w:r>
        <w:rPr>
          <w:b/>
          <w:i/>
        </w:rPr>
        <w:t> ; Le délai d’exécution est de quatre (04) mois pour le lot 01 et trois (03) mois pour les lots 2 et 3.</w:t>
      </w:r>
    </w:p>
    <w:p w:rsidR="007B7BC8" w:rsidRDefault="007B7BC8" w:rsidP="007B7BC8">
      <w:pPr>
        <w:numPr>
          <w:ilvl w:val="0"/>
          <w:numId w:val="2"/>
        </w:numPr>
        <w:suppressAutoHyphens w:val="0"/>
        <w:overflowPunct/>
        <w:autoSpaceDE/>
        <w:adjustRightInd/>
        <w:spacing w:after="200"/>
        <w:ind w:left="0" w:firstLine="0"/>
      </w:pPr>
      <w:r>
        <w:t>La passation du Marché sera conduite par Appel d’offres ouvert tel que défini dans le Code des Marchés publics à l’article 50</w:t>
      </w:r>
      <w:r>
        <w:rPr>
          <w:b/>
          <w:i/>
          <w:iCs/>
        </w:rPr>
        <w:t>,</w:t>
      </w:r>
      <w:r>
        <w:t xml:space="preserve"> et ouvert à tous les candidats éligibles. </w:t>
      </w:r>
    </w:p>
    <w:p w:rsidR="007B7BC8" w:rsidRDefault="007B7BC8" w:rsidP="007B7BC8">
      <w:pPr>
        <w:numPr>
          <w:ilvl w:val="0"/>
          <w:numId w:val="2"/>
        </w:numPr>
        <w:suppressAutoHyphens w:val="0"/>
        <w:overflowPunct/>
        <w:autoSpaceDE/>
        <w:adjustRightInd/>
        <w:spacing w:after="200"/>
        <w:ind w:left="0" w:firstLine="0"/>
      </w:pPr>
      <w:r>
        <w:t xml:space="preserve">Les candidats intéressés peuvent obtenir des informations auprès de l’OFFICE MALIEN DE L’HABITAT, </w:t>
      </w:r>
      <w:proofErr w:type="spellStart"/>
      <w:r>
        <w:t>Darsalam</w:t>
      </w:r>
      <w:proofErr w:type="spellEnd"/>
      <w:r>
        <w:t xml:space="preserve">, dans la cour du Ministère des Transports et des Infrastructures, Bamako-Mali, BP E24 Tel : </w:t>
      </w:r>
      <w:r>
        <w:rPr>
          <w:rStyle w:val="texto"/>
        </w:rPr>
        <w:t>+</w:t>
      </w:r>
      <w:r>
        <w:rPr>
          <w:rStyle w:val="texto"/>
          <w:b/>
        </w:rPr>
        <w:t xml:space="preserve">223 20 23 16 19 </w:t>
      </w:r>
      <w:r>
        <w:t>et prendre connaissance des documents d’Appel d’offres à l’adresse mentionnée ci-après :</w:t>
      </w:r>
      <w:r>
        <w:rPr>
          <w:b/>
        </w:rPr>
        <w:t xml:space="preserve"> </w:t>
      </w:r>
      <w:r>
        <w:t xml:space="preserve">OFFICE MALIEN DE L’HABITAT, </w:t>
      </w:r>
      <w:proofErr w:type="spellStart"/>
      <w:r>
        <w:t>Darsalam</w:t>
      </w:r>
      <w:proofErr w:type="spellEnd"/>
      <w:r>
        <w:t xml:space="preserve">, dans la cour du MTI, Bamako-Mali, BP E24 Tel : </w:t>
      </w:r>
      <w:r>
        <w:rPr>
          <w:rStyle w:val="texto"/>
        </w:rPr>
        <w:t>+</w:t>
      </w:r>
      <w:r>
        <w:rPr>
          <w:rStyle w:val="texto"/>
          <w:b/>
        </w:rPr>
        <w:t xml:space="preserve">223 20 23 16 19. </w:t>
      </w:r>
      <w:r>
        <w:t>Les exigences en matière de qualifications voir le DPAO pour les informations détaillées</w:t>
      </w:r>
    </w:p>
    <w:p w:rsidR="007B7BC8" w:rsidRDefault="007B7BC8" w:rsidP="007B7BC8">
      <w:pPr>
        <w:numPr>
          <w:ilvl w:val="0"/>
          <w:numId w:val="2"/>
        </w:numPr>
        <w:suppressAutoHyphens w:val="0"/>
        <w:overflowPunct/>
        <w:autoSpaceDE/>
        <w:adjustRightInd/>
        <w:spacing w:after="200"/>
        <w:ind w:left="0" w:firstLine="0"/>
      </w:pPr>
      <w:r>
        <w:t xml:space="preserve">Les exigences en matière de qualifications sont : </w:t>
      </w:r>
    </w:p>
    <w:p w:rsidR="007B7BC8" w:rsidRDefault="007B7BC8" w:rsidP="007B7BC8">
      <w:pPr>
        <w:pStyle w:val="Paragraphedeliste"/>
        <w:numPr>
          <w:ilvl w:val="0"/>
          <w:numId w:val="3"/>
        </w:numPr>
        <w:tabs>
          <w:tab w:val="left" w:pos="284"/>
        </w:tabs>
        <w:suppressAutoHyphens w:val="0"/>
        <w:overflowPunct/>
        <w:autoSpaceDE/>
        <w:adjustRightInd/>
        <w:spacing w:after="200"/>
        <w:rPr>
          <w:rFonts w:cs="Times New Roman"/>
        </w:rPr>
      </w:pPr>
      <w:proofErr w:type="gramStart"/>
      <w:r>
        <w:rPr>
          <w:rFonts w:cs="Times New Roman"/>
        </w:rPr>
        <w:t>soumission</w:t>
      </w:r>
      <w:proofErr w:type="gramEnd"/>
      <w:r>
        <w:rPr>
          <w:rFonts w:cs="Times New Roman"/>
        </w:rPr>
        <w:t xml:space="preserve"> de bilans vérifiés ou, si cela n’est pas requis par la réglementation du pays du Soumissionnaire, autres états financiers acceptables par l’Autorité contractante pour les trois</w:t>
      </w:r>
      <w:r>
        <w:rPr>
          <w:rFonts w:cs="Times New Roman"/>
          <w:b/>
        </w:rPr>
        <w:t xml:space="preserve"> (3)</w:t>
      </w:r>
      <w:r>
        <w:rPr>
          <w:rFonts w:cs="Times New Roman"/>
        </w:rPr>
        <w:t xml:space="preserve"> </w:t>
      </w:r>
      <w:r w:rsidR="003A7BED">
        <w:rPr>
          <w:rFonts w:cs="Times New Roman"/>
        </w:rPr>
        <w:t>exercices</w:t>
      </w:r>
      <w:r>
        <w:rPr>
          <w:rFonts w:cs="Times New Roman"/>
        </w:rPr>
        <w:t xml:space="preserve"> (2022-2023-2024) démontrant la solidité actuelle de la position financière du Soumissionnaire et sa profitabilité à long terme ;</w:t>
      </w:r>
    </w:p>
    <w:p w:rsidR="007B7BC8" w:rsidRDefault="007B7BC8" w:rsidP="007B7BC8">
      <w:pPr>
        <w:pStyle w:val="Paragraphedeliste"/>
        <w:numPr>
          <w:ilvl w:val="0"/>
          <w:numId w:val="3"/>
        </w:numPr>
        <w:tabs>
          <w:tab w:val="left" w:pos="284"/>
        </w:tabs>
        <w:suppressAutoHyphens w:val="0"/>
        <w:overflowPunct/>
        <w:autoSpaceDE/>
        <w:adjustRightInd/>
        <w:spacing w:after="200"/>
        <w:rPr>
          <w:rFonts w:cs="Times New Roman"/>
        </w:rPr>
      </w:pPr>
      <w:r>
        <w:rPr>
          <w:rFonts w:cs="Times New Roman"/>
        </w:rPr>
        <w:t xml:space="preserve">avoir un minimum de chiffres d’affaires annuel moyen des activités de construction de Trois Cent Millions (300 000 000 F CFA) pour le lot 1; Quatre-vingt Millions </w:t>
      </w:r>
      <w:r>
        <w:rPr>
          <w:rFonts w:cs="Times New Roman"/>
        </w:rPr>
        <w:lastRenderedPageBreak/>
        <w:t xml:space="preserve">(80 000 000 F CFA) pour le lot 2 et lot 3 ; qui correspond au total des paiements mandatés reçus pour les marchés en cours ou achevés au cours des trois (3) </w:t>
      </w:r>
      <w:r w:rsidR="003A7BED">
        <w:rPr>
          <w:rFonts w:cs="Times New Roman"/>
        </w:rPr>
        <w:t>ecercices</w:t>
      </w:r>
      <w:bookmarkStart w:id="0" w:name="_GoBack"/>
      <w:bookmarkEnd w:id="0"/>
      <w:r>
        <w:rPr>
          <w:rFonts w:cs="Times New Roman"/>
        </w:rPr>
        <w:t xml:space="preserve"> (2022-2023-2024)</w:t>
      </w:r>
    </w:p>
    <w:p w:rsidR="007B7BC8" w:rsidRDefault="007B7BC8" w:rsidP="007B7BC8">
      <w:pPr>
        <w:pStyle w:val="Paragraphedeliste"/>
        <w:numPr>
          <w:ilvl w:val="0"/>
          <w:numId w:val="3"/>
        </w:numPr>
        <w:tabs>
          <w:tab w:val="left" w:pos="284"/>
        </w:tabs>
        <w:suppressAutoHyphens w:val="0"/>
        <w:overflowPunct/>
        <w:autoSpaceDE/>
        <w:adjustRightInd/>
        <w:spacing w:after="200"/>
        <w:rPr>
          <w:rFonts w:cs="Times New Roman"/>
        </w:rPr>
      </w:pPr>
      <w:r>
        <w:rPr>
          <w:rFonts w:cs="Times New Roman"/>
        </w:rPr>
        <w:t>Accès à des financements tels que des avoirs liquides, lignes de crédit, autres que l’avance de démarrage éventuelle, à hauteur de :</w:t>
      </w:r>
    </w:p>
    <w:p w:rsidR="007B7BC8" w:rsidRDefault="007B7BC8" w:rsidP="007B7BC8">
      <w:pPr>
        <w:pStyle w:val="Paragraphedeliste"/>
        <w:numPr>
          <w:ilvl w:val="0"/>
          <w:numId w:val="4"/>
        </w:numPr>
        <w:tabs>
          <w:tab w:val="left" w:pos="284"/>
        </w:tabs>
        <w:suppressAutoHyphens w:val="0"/>
        <w:overflowPunct/>
        <w:autoSpaceDE/>
        <w:adjustRightInd/>
        <w:ind w:left="1769" w:hanging="357"/>
        <w:rPr>
          <w:rFonts w:cs="Times New Roman"/>
        </w:rPr>
      </w:pPr>
      <w:r>
        <w:rPr>
          <w:rFonts w:cs="Times New Roman"/>
        </w:rPr>
        <w:t>Cent cinquante millions (150 000 000) F CFA pour le lot 01</w:t>
      </w:r>
    </w:p>
    <w:p w:rsidR="007B7BC8" w:rsidRDefault="007B7BC8" w:rsidP="007B7BC8">
      <w:pPr>
        <w:pStyle w:val="Paragraphedeliste"/>
        <w:numPr>
          <w:ilvl w:val="0"/>
          <w:numId w:val="4"/>
        </w:numPr>
        <w:tabs>
          <w:tab w:val="left" w:pos="284"/>
        </w:tabs>
        <w:suppressAutoHyphens w:val="0"/>
        <w:overflowPunct/>
        <w:autoSpaceDE/>
        <w:adjustRightInd/>
        <w:ind w:left="1769" w:hanging="357"/>
        <w:rPr>
          <w:rFonts w:cs="Times New Roman"/>
        </w:rPr>
      </w:pPr>
      <w:r>
        <w:rPr>
          <w:rFonts w:cs="Times New Roman"/>
        </w:rPr>
        <w:t>Quarante millions (40 000 000) F CFA pour le lot 02</w:t>
      </w:r>
    </w:p>
    <w:p w:rsidR="007B7BC8" w:rsidRDefault="007B7BC8" w:rsidP="007B7BC8">
      <w:pPr>
        <w:pStyle w:val="Paragraphedeliste"/>
        <w:numPr>
          <w:ilvl w:val="0"/>
          <w:numId w:val="4"/>
        </w:numPr>
        <w:tabs>
          <w:tab w:val="left" w:pos="284"/>
        </w:tabs>
        <w:suppressAutoHyphens w:val="0"/>
        <w:overflowPunct/>
        <w:autoSpaceDE/>
        <w:adjustRightInd/>
        <w:ind w:left="1769" w:hanging="357"/>
        <w:rPr>
          <w:rFonts w:cs="Times New Roman"/>
        </w:rPr>
      </w:pPr>
      <w:r>
        <w:rPr>
          <w:rFonts w:cs="Times New Roman"/>
        </w:rPr>
        <w:t>Vingt-sept millions (27 000 000) F CFA pour le lot 03</w:t>
      </w:r>
    </w:p>
    <w:p w:rsidR="007B7BC8" w:rsidRDefault="007B7BC8" w:rsidP="007B7BC8">
      <w:pPr>
        <w:pStyle w:val="Paragraphedeliste"/>
        <w:tabs>
          <w:tab w:val="left" w:pos="284"/>
        </w:tabs>
        <w:suppressAutoHyphens w:val="0"/>
        <w:overflowPunct/>
        <w:autoSpaceDE/>
        <w:adjustRightInd/>
        <w:ind w:left="720"/>
        <w:rPr>
          <w:rFonts w:cs="Times New Roman"/>
        </w:rPr>
      </w:pPr>
    </w:p>
    <w:p w:rsidR="007B7BC8" w:rsidRDefault="007B7BC8" w:rsidP="007B7BC8">
      <w:pPr>
        <w:pStyle w:val="Paragraphedeliste"/>
        <w:numPr>
          <w:ilvl w:val="0"/>
          <w:numId w:val="3"/>
        </w:numPr>
        <w:tabs>
          <w:tab w:val="left" w:pos="284"/>
        </w:tabs>
        <w:suppressAutoHyphens w:val="0"/>
        <w:overflowPunct/>
        <w:autoSpaceDE/>
        <w:adjustRightInd/>
        <w:rPr>
          <w:rFonts w:cs="Times New Roman"/>
        </w:rPr>
      </w:pPr>
      <w:r>
        <w:rPr>
          <w:rFonts w:cs="Times New Roman"/>
        </w:rPr>
        <w:t xml:space="preserve">Expérience en marchés de </w:t>
      </w:r>
      <w:r>
        <w:rPr>
          <w:rFonts w:cs="Times New Roman"/>
          <w:b/>
        </w:rPr>
        <w:t xml:space="preserve">construction </w:t>
      </w:r>
      <w:r>
        <w:rPr>
          <w:rFonts w:cs="Times New Roman"/>
        </w:rPr>
        <w:t xml:space="preserve">à titre d’entrepreneur, de sous-traitant ou d’ensemblier </w:t>
      </w:r>
      <w:r>
        <w:rPr>
          <w:rFonts w:cs="Times New Roman"/>
          <w:b/>
        </w:rPr>
        <w:t>dans au moins deux (2) marchés au cours des cinq (5) dernières années 2020-2021-2022-2023-2024</w:t>
      </w:r>
    </w:p>
    <w:p w:rsidR="007B7BC8" w:rsidRDefault="007B7BC8" w:rsidP="007B7BC8">
      <w:pPr>
        <w:numPr>
          <w:ilvl w:val="0"/>
          <w:numId w:val="2"/>
        </w:numPr>
        <w:suppressAutoHyphens w:val="0"/>
        <w:overflowPunct/>
        <w:autoSpaceDE/>
        <w:adjustRightInd/>
        <w:ind w:left="0" w:firstLine="0"/>
      </w:pPr>
      <w:r>
        <w:t>Les candidats intéressés peuvent consulter gratuitement le dossier d’Appel d’offres complet ou le retirer à titre onéreux contre paiement</w:t>
      </w:r>
      <w:r>
        <w:rPr>
          <w:rStyle w:val="Appelnotedebasdep"/>
        </w:rPr>
        <w:footnoteReference w:id="1"/>
      </w:r>
      <w:r>
        <w:t xml:space="preserve"> d’une somme non remboursable de </w:t>
      </w:r>
      <w:r>
        <w:rPr>
          <w:i/>
          <w:iCs/>
        </w:rPr>
        <w:t xml:space="preserve">Cent mille (100.000) Francs CFA </w:t>
      </w:r>
      <w:r>
        <w:t>à l’adresse mentionnée ci-après :</w:t>
      </w:r>
      <w:r>
        <w:rPr>
          <w:b/>
        </w:rPr>
        <w:t xml:space="preserve"> </w:t>
      </w:r>
      <w:r>
        <w:t xml:space="preserve">de l’OFFICE MALIEN DE L’HABITAT, </w:t>
      </w:r>
      <w:proofErr w:type="spellStart"/>
      <w:r>
        <w:t>Darsalam</w:t>
      </w:r>
      <w:proofErr w:type="spellEnd"/>
      <w:r>
        <w:t xml:space="preserve">, dans la cour du Ministère des Transports et des Infrastructures, Bamako-Mali, BP E24 Tel : </w:t>
      </w:r>
      <w:r>
        <w:rPr>
          <w:rStyle w:val="texto"/>
        </w:rPr>
        <w:t>+</w:t>
      </w:r>
      <w:r>
        <w:rPr>
          <w:rStyle w:val="texto"/>
          <w:b/>
        </w:rPr>
        <w:t>223 20 23 16 19</w:t>
      </w:r>
      <w:r>
        <w:rPr>
          <w:i/>
          <w:iCs/>
        </w:rPr>
        <w:t xml:space="preserve">. </w:t>
      </w:r>
      <w:r>
        <w:t xml:space="preserve">La méthode de paiement sera </w:t>
      </w:r>
      <w:r>
        <w:rPr>
          <w:iCs/>
        </w:rPr>
        <w:t>en espèce.</w:t>
      </w:r>
    </w:p>
    <w:p w:rsidR="007B7BC8" w:rsidRDefault="007B7BC8" w:rsidP="007B7BC8">
      <w:pPr>
        <w:numPr>
          <w:ilvl w:val="0"/>
          <w:numId w:val="2"/>
        </w:numPr>
        <w:suppressAutoHyphens w:val="0"/>
        <w:overflowPunct/>
        <w:autoSpaceDE/>
        <w:adjustRightInd/>
        <w:spacing w:after="200"/>
        <w:ind w:left="0" w:firstLine="0"/>
      </w:pPr>
      <w:r>
        <w:t xml:space="preserve">Les offres devront être soumises à l’adresse ci-après OFFICE MALIEN DE L’HABITAT, </w:t>
      </w:r>
      <w:proofErr w:type="spellStart"/>
      <w:r>
        <w:t>Darsalam</w:t>
      </w:r>
      <w:proofErr w:type="spellEnd"/>
      <w:r>
        <w:t xml:space="preserve">, dans la cour du Ministère des Transports et des Infrastructures, Bamako-Mali, BP E24 Tel : </w:t>
      </w:r>
      <w:r>
        <w:rPr>
          <w:rStyle w:val="texto"/>
        </w:rPr>
        <w:t>+</w:t>
      </w:r>
      <w:r>
        <w:rPr>
          <w:rStyle w:val="texto"/>
          <w:b/>
        </w:rPr>
        <w:t xml:space="preserve">223 20 23 16 19 </w:t>
      </w:r>
      <w:r>
        <w:t>au plus tard le…………à…. Heures. Les offres qui ne parviendront pas aux heures et date ci-dessus, indiquées, seront purement et simplement rejetées et retournées sans être ouvertes.</w:t>
      </w:r>
    </w:p>
    <w:p w:rsidR="007B7BC8" w:rsidRDefault="007B7BC8" w:rsidP="007B7BC8">
      <w:pPr>
        <w:numPr>
          <w:ilvl w:val="0"/>
          <w:numId w:val="2"/>
        </w:numPr>
        <w:suppressAutoHyphens w:val="0"/>
        <w:overflowPunct/>
        <w:autoSpaceDE/>
        <w:adjustRightInd/>
        <w:ind w:left="0" w:firstLine="0"/>
      </w:pPr>
      <w:r>
        <w:t xml:space="preserve">Les offres doivent comprendre </w:t>
      </w:r>
      <w:r>
        <w:rPr>
          <w:iCs/>
        </w:rPr>
        <w:t>une garantie de soumission</w:t>
      </w:r>
      <w:r>
        <w:t>, d’un montant de</w:t>
      </w:r>
      <w:ins w:id="1" w:author="HAIDARA" w:date="2024-04-03T10:37:00Z">
        <w:r>
          <w:t> :</w:t>
        </w:r>
      </w:ins>
      <w:del w:id="2" w:author="HAIDARA" w:date="2024-04-03T10:36:00Z">
        <w:r>
          <w:delText xml:space="preserve"> </w:delText>
        </w:r>
      </w:del>
    </w:p>
    <w:p w:rsidR="007B7BC8" w:rsidRDefault="007B7BC8" w:rsidP="007B7BC8">
      <w:pPr>
        <w:pStyle w:val="Paragraphedeliste"/>
        <w:numPr>
          <w:ilvl w:val="0"/>
          <w:numId w:val="4"/>
        </w:numPr>
        <w:tabs>
          <w:tab w:val="left" w:pos="284"/>
        </w:tabs>
        <w:suppressAutoHyphens w:val="0"/>
        <w:overflowPunct/>
        <w:autoSpaceDE/>
        <w:adjustRightInd/>
        <w:rPr>
          <w:rFonts w:cs="Times New Roman"/>
        </w:rPr>
      </w:pPr>
      <w:r>
        <w:rPr>
          <w:rFonts w:cs="Times New Roman"/>
        </w:rPr>
        <w:t>Dix millions (10 000 000) F CFA pour le lot 01</w:t>
      </w:r>
    </w:p>
    <w:p w:rsidR="007B7BC8" w:rsidRDefault="007B7BC8" w:rsidP="007B7BC8">
      <w:pPr>
        <w:pStyle w:val="Paragraphedeliste"/>
        <w:numPr>
          <w:ilvl w:val="0"/>
          <w:numId w:val="4"/>
        </w:numPr>
        <w:tabs>
          <w:tab w:val="left" w:pos="284"/>
        </w:tabs>
        <w:suppressAutoHyphens w:val="0"/>
        <w:overflowPunct/>
        <w:autoSpaceDE/>
        <w:adjustRightInd/>
        <w:rPr>
          <w:rFonts w:cs="Times New Roman"/>
        </w:rPr>
      </w:pPr>
      <w:r>
        <w:rPr>
          <w:rFonts w:cs="Times New Roman"/>
        </w:rPr>
        <w:t>Trois millions (3 000 000) F CFA pour le lot 02</w:t>
      </w:r>
    </w:p>
    <w:p w:rsidR="007B7BC8" w:rsidRDefault="007B7BC8" w:rsidP="007B7BC8">
      <w:pPr>
        <w:pStyle w:val="Paragraphedeliste"/>
        <w:numPr>
          <w:ilvl w:val="0"/>
          <w:numId w:val="4"/>
        </w:numPr>
        <w:tabs>
          <w:tab w:val="left" w:pos="284"/>
        </w:tabs>
        <w:suppressAutoHyphens w:val="0"/>
        <w:overflowPunct/>
        <w:autoSpaceDE/>
        <w:adjustRightInd/>
        <w:rPr>
          <w:rFonts w:cs="Times New Roman"/>
        </w:rPr>
      </w:pPr>
      <w:r>
        <w:rPr>
          <w:rFonts w:cs="Times New Roman"/>
        </w:rPr>
        <w:t>Quatre millions (4 000 000) F CFA pour le lot 03</w:t>
      </w:r>
    </w:p>
    <w:p w:rsidR="007B7BC8" w:rsidRDefault="007B7BC8" w:rsidP="007B7BC8">
      <w:pPr>
        <w:numPr>
          <w:ilvl w:val="0"/>
          <w:numId w:val="2"/>
        </w:numPr>
        <w:suppressAutoHyphens w:val="0"/>
        <w:overflowPunct/>
        <w:autoSpaceDE/>
        <w:adjustRightInd/>
        <w:spacing w:after="200"/>
        <w:ind w:left="0" w:firstLine="0"/>
        <w:rPr>
          <w:sz w:val="20"/>
        </w:rPr>
      </w:pPr>
      <w:r>
        <w:t xml:space="preserve">Les Soumissionnaires resteront engagés par leur offre pendant une période de </w:t>
      </w:r>
      <w:r>
        <w:rPr>
          <w:i/>
          <w:iCs/>
          <w:sz w:val="23"/>
          <w:szCs w:val="23"/>
        </w:rPr>
        <w:t xml:space="preserve">Quatre-vingt-dix (90) jours </w:t>
      </w:r>
      <w:r>
        <w:t xml:space="preserve">à compter de la date limite du dépôt </w:t>
      </w:r>
      <w:proofErr w:type="gramStart"/>
      <w:r>
        <w:t>des offres comme spécifié</w:t>
      </w:r>
      <w:proofErr w:type="gramEnd"/>
      <w:r>
        <w:t xml:space="preserve"> au point 19.1 des IC et au DPAO.</w:t>
      </w:r>
    </w:p>
    <w:p w:rsidR="007B7BC8" w:rsidRDefault="007B7BC8" w:rsidP="007B7BC8">
      <w:pPr>
        <w:numPr>
          <w:ilvl w:val="0"/>
          <w:numId w:val="2"/>
        </w:numPr>
        <w:suppressAutoHyphens w:val="0"/>
        <w:overflowPunct/>
        <w:autoSpaceDE/>
        <w:adjustRightInd/>
        <w:spacing w:after="200"/>
        <w:ind w:left="0" w:firstLine="0"/>
      </w:pPr>
      <w:r>
        <w:t xml:space="preserve">Les offres seront ouvertes en présence des représentants des soumissionnaires qui souhaitent assister à l’ouverture des plis le </w:t>
      </w:r>
      <w:proofErr w:type="gramStart"/>
      <w:r>
        <w:rPr>
          <w:i/>
        </w:rPr>
        <w:t>…….</w:t>
      </w:r>
      <w:proofErr w:type="gramEnd"/>
      <w:r>
        <w:rPr>
          <w:i/>
        </w:rPr>
        <w:t>.</w:t>
      </w:r>
      <w:r>
        <w:t xml:space="preserve"> </w:t>
      </w:r>
      <w:proofErr w:type="gramStart"/>
      <w:r>
        <w:t>à</w:t>
      </w:r>
      <w:proofErr w:type="gramEnd"/>
      <w:r>
        <w:t xml:space="preserve"> </w:t>
      </w:r>
      <w:r>
        <w:rPr>
          <w:i/>
        </w:rPr>
        <w:t>………</w:t>
      </w:r>
      <w:r>
        <w:t xml:space="preserve"> à l’adresse suivante : OFFICE MALIEN DE L’HABITAT, </w:t>
      </w:r>
      <w:proofErr w:type="spellStart"/>
      <w:r>
        <w:t>Darsalam</w:t>
      </w:r>
      <w:proofErr w:type="spellEnd"/>
      <w:r>
        <w:t xml:space="preserve">, dans la cour du MTI, Bamako-Mali, BP E24 Tel : </w:t>
      </w:r>
      <w:r>
        <w:rPr>
          <w:rStyle w:val="texto"/>
        </w:rPr>
        <w:t>+</w:t>
      </w:r>
      <w:r>
        <w:rPr>
          <w:rStyle w:val="texto"/>
          <w:b/>
        </w:rPr>
        <w:t>223 20 23 16 19</w:t>
      </w:r>
      <w:r>
        <w:rPr>
          <w:i/>
          <w:iCs/>
        </w:rPr>
        <w:t>.</w:t>
      </w:r>
    </w:p>
    <w:p w:rsidR="007B7BC8" w:rsidRDefault="007B7BC8" w:rsidP="007B7BC8">
      <w:pPr>
        <w:tabs>
          <w:tab w:val="left" w:pos="6540"/>
        </w:tabs>
        <w:suppressAutoHyphens w:val="0"/>
        <w:overflowPunct/>
        <w:autoSpaceDE/>
        <w:adjustRightInd/>
        <w:spacing w:after="200"/>
        <w:jc w:val="right"/>
        <w:rPr>
          <w:b/>
        </w:rPr>
      </w:pPr>
      <w:r>
        <w:rPr>
          <w:b/>
        </w:rPr>
        <w:t xml:space="preserve">                                                                       Le Directeur Général</w:t>
      </w:r>
    </w:p>
    <w:p w:rsidR="007B7BC8" w:rsidRDefault="007B7BC8" w:rsidP="007B7BC8">
      <w:pPr>
        <w:tabs>
          <w:tab w:val="left" w:pos="6225"/>
        </w:tabs>
        <w:jc w:val="right"/>
      </w:pPr>
    </w:p>
    <w:p w:rsidR="007B7BC8" w:rsidRDefault="007B7BC8" w:rsidP="007B7BC8">
      <w:pPr>
        <w:tabs>
          <w:tab w:val="left" w:pos="6225"/>
        </w:tabs>
        <w:jc w:val="right"/>
      </w:pPr>
    </w:p>
    <w:p w:rsidR="007B7BC8" w:rsidRDefault="007B7BC8" w:rsidP="007B7BC8">
      <w:pPr>
        <w:tabs>
          <w:tab w:val="left" w:pos="6225"/>
        </w:tabs>
        <w:jc w:val="right"/>
      </w:pPr>
    </w:p>
    <w:p w:rsidR="007B7BC8" w:rsidRDefault="007B7BC8" w:rsidP="007B7BC8">
      <w:pPr>
        <w:pStyle w:val="Paragraphedeliste"/>
        <w:ind w:left="720"/>
        <w:jc w:val="right"/>
        <w:rPr>
          <w:b/>
          <w:u w:val="single"/>
        </w:rPr>
      </w:pPr>
      <w:r>
        <w:rPr>
          <w:u w:val="single"/>
        </w:rPr>
        <w:t xml:space="preserve"> </w:t>
      </w:r>
      <w:r>
        <w:t xml:space="preserve">                                                                                          </w:t>
      </w:r>
      <w:r>
        <w:rPr>
          <w:b/>
          <w:u w:val="single"/>
        </w:rPr>
        <w:t>Issa Seydou SISSOKO</w:t>
      </w:r>
    </w:p>
    <w:p w:rsidR="007B7BC8" w:rsidRDefault="007B7BC8" w:rsidP="007B7BC8">
      <w:pPr>
        <w:jc w:val="right"/>
        <w:rPr>
          <w:i/>
        </w:rPr>
      </w:pPr>
      <w:r>
        <w:t xml:space="preserve">       </w:t>
      </w:r>
      <w:r>
        <w:rPr>
          <w:i/>
          <w:sz w:val="22"/>
        </w:rPr>
        <w:t>Chevalier de l’Ordre National</w:t>
      </w:r>
    </w:p>
    <w:p w:rsidR="007B7BC8" w:rsidRDefault="007B7BC8" w:rsidP="007B7BC8">
      <w:pPr>
        <w:rPr>
          <w:sz w:val="22"/>
        </w:rPr>
      </w:pPr>
    </w:p>
    <w:p w:rsidR="007B7BC8" w:rsidRDefault="007B7BC8" w:rsidP="007B7BC8">
      <w:pPr>
        <w:ind w:left="720"/>
        <w:rPr>
          <w:i/>
          <w:sz w:val="20"/>
        </w:rPr>
      </w:pPr>
      <w:r>
        <w:rPr>
          <w:i/>
          <w:sz w:val="22"/>
        </w:rPr>
        <w:tab/>
      </w:r>
      <w:r>
        <w:rPr>
          <w:i/>
          <w:sz w:val="22"/>
        </w:rPr>
        <w:tab/>
      </w:r>
      <w:r>
        <w:rPr>
          <w:i/>
          <w:sz w:val="22"/>
        </w:rPr>
        <w:tab/>
      </w:r>
      <w:r>
        <w:rPr>
          <w:i/>
          <w:sz w:val="22"/>
        </w:rPr>
        <w:tab/>
      </w:r>
    </w:p>
    <w:p w:rsidR="007B7BC8" w:rsidRDefault="007B7BC8" w:rsidP="007B7BC8">
      <w:pPr>
        <w:suppressAutoHyphens w:val="0"/>
        <w:overflowPunct/>
        <w:autoSpaceDE/>
        <w:adjustRightInd/>
        <w:spacing w:after="200"/>
      </w:pPr>
      <w:r>
        <w:rPr>
          <w:sz w:val="20"/>
        </w:rPr>
        <w:br w:type="page"/>
      </w:r>
    </w:p>
    <w:p w:rsidR="00144DE1" w:rsidRDefault="003F43F9"/>
    <w:sectPr w:rsidR="00144D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3F9" w:rsidRDefault="003F43F9" w:rsidP="007B7BC8">
      <w:r>
        <w:separator/>
      </w:r>
    </w:p>
  </w:endnote>
  <w:endnote w:type="continuationSeparator" w:id="0">
    <w:p w:rsidR="003F43F9" w:rsidRDefault="003F43F9" w:rsidP="007B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3F9" w:rsidRDefault="003F43F9" w:rsidP="007B7BC8">
      <w:r>
        <w:separator/>
      </w:r>
    </w:p>
  </w:footnote>
  <w:footnote w:type="continuationSeparator" w:id="0">
    <w:p w:rsidR="003F43F9" w:rsidRDefault="003F43F9" w:rsidP="007B7BC8">
      <w:r>
        <w:continuationSeparator/>
      </w:r>
    </w:p>
  </w:footnote>
  <w:footnote w:id="1">
    <w:p w:rsidR="007B7BC8" w:rsidRDefault="007B7BC8" w:rsidP="007B7BC8">
      <w:pPr>
        <w:pStyle w:val="Notedebasdepag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50D94CDE"/>
    <w:multiLevelType w:val="hybridMultilevel"/>
    <w:tmpl w:val="5E8C86CE"/>
    <w:lvl w:ilvl="0" w:tplc="6D0CFEE0">
      <w:start w:val="27"/>
      <w:numFmt w:val="bullet"/>
      <w:lvlText w:val=""/>
      <w:lvlJc w:val="left"/>
      <w:pPr>
        <w:ind w:left="1770" w:hanging="360"/>
      </w:pPr>
      <w:rPr>
        <w:rFonts w:ascii="Symbol" w:eastAsia="Times New Roman" w:hAnsi="Symbol"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abstractNum w:abstractNumId="2" w15:restartNumberingAfterBreak="0">
    <w:nsid w:val="567045C9"/>
    <w:multiLevelType w:val="hybridMultilevel"/>
    <w:tmpl w:val="E828C6D0"/>
    <w:lvl w:ilvl="0" w:tplc="7C8A1CB0">
      <w:start w:val="5"/>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3" w15:restartNumberingAfterBreak="0">
    <w:nsid w:val="5CBE3873"/>
    <w:multiLevelType w:val="hybridMultilevel"/>
    <w:tmpl w:val="B330D2B2"/>
    <w:lvl w:ilvl="0" w:tplc="040C000F">
      <w:start w:val="1"/>
      <w:numFmt w:val="decimal"/>
      <w:lvlText w:val="%1."/>
      <w:lvlJc w:val="left"/>
      <w:pPr>
        <w:ind w:left="720" w:hanging="360"/>
      </w:pPr>
      <w:rPr>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C8"/>
    <w:rsid w:val="000C1159"/>
    <w:rsid w:val="003A7BED"/>
    <w:rsid w:val="003F43F9"/>
    <w:rsid w:val="007B7BC8"/>
    <w:rsid w:val="00DF5113"/>
    <w:rsid w:val="00F211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093C"/>
  <w15:chartTrackingRefBased/>
  <w15:docId w15:val="{43B88FFA-8D56-4225-9921-F9381194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BC8"/>
    <w:pPr>
      <w:suppressAutoHyphens/>
      <w:overflowPunct w:val="0"/>
      <w:autoSpaceDE w:val="0"/>
      <w:autoSpaceDN w:val="0"/>
      <w:adjustRightInd w:val="0"/>
      <w:spacing w:after="0" w:line="240" w:lineRule="auto"/>
      <w:jc w:val="both"/>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B7BC8"/>
    <w:rPr>
      <w:sz w:val="20"/>
    </w:rPr>
  </w:style>
  <w:style w:type="character" w:customStyle="1" w:styleId="NotedebasdepageCar">
    <w:name w:val="Note de bas de page Car"/>
    <w:basedOn w:val="Policepardfaut"/>
    <w:link w:val="Notedebasdepage"/>
    <w:uiPriority w:val="99"/>
    <w:semiHidden/>
    <w:rsid w:val="007B7BC8"/>
    <w:rPr>
      <w:rFonts w:ascii="Times New Roman" w:eastAsia="Times New Roman" w:hAnsi="Times New Roman" w:cs="Arial"/>
      <w:sz w:val="20"/>
      <w:szCs w:val="24"/>
      <w:lang w:eastAsia="fr-FR"/>
    </w:rPr>
  </w:style>
  <w:style w:type="character" w:customStyle="1" w:styleId="ParagraphedelisteCar">
    <w:name w:val="Paragraphe de liste Car"/>
    <w:aliases w:val="Premier Car,Bullets Car,Tableau Adere Car,List Paragraph Car,List Paragraph1 Car,List Paragraph (numbered (a)) Car,Numbered Paragraph Car,Liste Article Car,References Car,List Bullet Mary Car,Body Car,Paragraphe  revu Car,lp1 Car"/>
    <w:link w:val="Paragraphedeliste"/>
    <w:uiPriority w:val="34"/>
    <w:qFormat/>
    <w:locked/>
    <w:rsid w:val="007B7BC8"/>
    <w:rPr>
      <w:rFonts w:ascii="Times New Roman" w:eastAsia="Times New Roman" w:hAnsi="Times New Roman" w:cs="Arial"/>
      <w:sz w:val="24"/>
      <w:szCs w:val="24"/>
      <w:lang w:eastAsia="fr-FR"/>
    </w:rPr>
  </w:style>
  <w:style w:type="paragraph" w:styleId="Paragraphedeliste">
    <w:name w:val="List Paragraph"/>
    <w:aliases w:val="Premier,Bullets,Tableau Adere,List Paragraph,List Paragraph1,List Paragraph (numbered (a)),Numbered Paragraph,Liste Article,References,List Bullet Mary,Body,Medium Grid 1 - Accent 21,Paragraphe  revu,Liste 1,lp1"/>
    <w:basedOn w:val="Normal"/>
    <w:link w:val="ParagraphedelisteCar"/>
    <w:uiPriority w:val="34"/>
    <w:qFormat/>
    <w:rsid w:val="007B7BC8"/>
    <w:pPr>
      <w:ind w:left="708"/>
    </w:pPr>
  </w:style>
  <w:style w:type="character" w:styleId="Appelnotedebasdep">
    <w:name w:val="footnote reference"/>
    <w:basedOn w:val="Policepardfaut"/>
    <w:uiPriority w:val="99"/>
    <w:semiHidden/>
    <w:unhideWhenUsed/>
    <w:rsid w:val="007B7BC8"/>
    <w:rPr>
      <w:vertAlign w:val="superscript"/>
    </w:rPr>
  </w:style>
  <w:style w:type="character" w:customStyle="1" w:styleId="texto">
    <w:name w:val="texto"/>
    <w:basedOn w:val="Policepardfaut"/>
    <w:rsid w:val="007B7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0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826</Words>
  <Characters>4548</Characters>
  <Application>Microsoft Office Word</Application>
  <DocSecurity>0</DocSecurity>
  <Lines>37</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Abdrahamane Traore</dc:creator>
  <cp:keywords/>
  <dc:description/>
  <cp:lastModifiedBy>Abdrahamane Traore</cp:lastModifiedBy>
  <cp:revision>3</cp:revision>
  <dcterms:created xsi:type="dcterms:W3CDTF">2026-03-06T17:16:00Z</dcterms:created>
  <dcterms:modified xsi:type="dcterms:W3CDTF">2026-03-13T11:20:00Z</dcterms:modified>
</cp:coreProperties>
</file>